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343" w:rsidRDefault="00A22343" w:rsidP="00A22343">
      <w:pPr>
        <w:pStyle w:val="Title"/>
        <w:rPr>
          <w:sz w:val="36"/>
          <w:lang w:val="en-US"/>
        </w:rPr>
      </w:pPr>
      <w:r w:rsidRPr="004D6264">
        <w:rPr>
          <w:sz w:val="36"/>
          <w:lang w:val="en-US"/>
        </w:rPr>
        <w:t>PLAZA workshop</w:t>
      </w:r>
      <w:r>
        <w:rPr>
          <w:sz w:val="36"/>
          <w:lang w:val="en-US"/>
        </w:rPr>
        <w:t xml:space="preserve"> </w:t>
      </w:r>
    </w:p>
    <w:p w:rsidR="00A22343" w:rsidRDefault="00A22343" w:rsidP="00A22343">
      <w:pPr>
        <w:pStyle w:val="Title"/>
        <w:rPr>
          <w:sz w:val="36"/>
          <w:lang w:val="en-US"/>
        </w:rPr>
      </w:pPr>
    </w:p>
    <w:p w:rsidR="00A22343" w:rsidRPr="004D6264" w:rsidRDefault="00057D17" w:rsidP="00A22343">
      <w:pPr>
        <w:pStyle w:val="Title"/>
        <w:rPr>
          <w:sz w:val="36"/>
          <w:lang w:val="en-US"/>
        </w:rPr>
      </w:pPr>
      <w:proofErr w:type="spellStart"/>
      <w:r>
        <w:rPr>
          <w:sz w:val="36"/>
          <w:lang w:val="en-US"/>
        </w:rPr>
        <w:t>Orthologs</w:t>
      </w:r>
      <w:proofErr w:type="spellEnd"/>
      <w:r>
        <w:rPr>
          <w:sz w:val="36"/>
          <w:lang w:val="en-US"/>
        </w:rPr>
        <w:t>, paralogs and phylogenetic trees</w:t>
      </w:r>
    </w:p>
    <w:p w:rsidR="00A22343" w:rsidRPr="00D1576E" w:rsidRDefault="0003215C" w:rsidP="00A22343">
      <w:pPr>
        <w:jc w:val="right"/>
        <w:rPr>
          <w:lang w:val="en-US"/>
        </w:rPr>
      </w:pPr>
      <w:r w:rsidRPr="00D1576E">
        <w:rPr>
          <w:lang w:val="en-US"/>
        </w:rPr>
        <w:t>September 14</w:t>
      </w:r>
      <w:r w:rsidR="002276C1" w:rsidRPr="00D1576E">
        <w:rPr>
          <w:lang w:val="en-US"/>
        </w:rPr>
        <w:t>-15</w:t>
      </w:r>
      <w:r w:rsidR="00A22343" w:rsidRPr="00D1576E">
        <w:rPr>
          <w:lang w:val="en-US"/>
        </w:rPr>
        <w:t>, 2017</w:t>
      </w:r>
    </w:p>
    <w:p w:rsidR="007C792E" w:rsidRDefault="007C792E" w:rsidP="00057DDD">
      <w:pPr>
        <w:pStyle w:val="Heading1"/>
        <w:rPr>
          <w:lang w:val="en-US"/>
        </w:rPr>
      </w:pPr>
      <w:r>
        <w:rPr>
          <w:lang w:val="en-US"/>
        </w:rPr>
        <w:t xml:space="preserve">Topics Covered </w:t>
      </w:r>
    </w:p>
    <w:p w:rsidR="00057D17" w:rsidRDefault="00057D17" w:rsidP="00C044B3">
      <w:pPr>
        <w:jc w:val="both"/>
        <w:rPr>
          <w:lang w:val="en-US"/>
        </w:rPr>
      </w:pPr>
      <w:r>
        <w:rPr>
          <w:lang w:val="en-US"/>
        </w:rPr>
        <w:t>In his series of exercises you will learn how to efficiently search for the ortholog(s) of your gene of interest</w:t>
      </w:r>
      <w:r w:rsidR="00B05521">
        <w:rPr>
          <w:lang w:val="en-US"/>
        </w:rPr>
        <w:t>,</w:t>
      </w:r>
      <w:r>
        <w:rPr>
          <w:lang w:val="en-US"/>
        </w:rPr>
        <w:t xml:space="preserve"> in the </w:t>
      </w:r>
      <w:r w:rsidR="00CB3578">
        <w:rPr>
          <w:lang w:val="en-US"/>
        </w:rPr>
        <w:t>(</w:t>
      </w:r>
      <w:r>
        <w:rPr>
          <w:lang w:val="en-US"/>
        </w:rPr>
        <w:t>crop</w:t>
      </w:r>
      <w:r w:rsidR="00CB3578">
        <w:rPr>
          <w:lang w:val="en-US"/>
        </w:rPr>
        <w:t>)</w:t>
      </w:r>
      <w:r>
        <w:rPr>
          <w:lang w:val="en-US"/>
        </w:rPr>
        <w:t xml:space="preserve"> species that you are working on. </w:t>
      </w:r>
      <w:r w:rsidR="00B05521">
        <w:rPr>
          <w:lang w:val="en-US"/>
        </w:rPr>
        <w:t>You will also learn how to deal with the presence of paralogs both in the model species</w:t>
      </w:r>
      <w:bookmarkStart w:id="0" w:name="_GoBack"/>
      <w:bookmarkEnd w:id="0"/>
      <w:r w:rsidR="00B05521">
        <w:rPr>
          <w:lang w:val="en-US"/>
        </w:rPr>
        <w:t xml:space="preserve"> and </w:t>
      </w:r>
      <w:r w:rsidR="00CB3578">
        <w:rPr>
          <w:lang w:val="en-US"/>
        </w:rPr>
        <w:t>(</w:t>
      </w:r>
      <w:r w:rsidR="00B05521">
        <w:rPr>
          <w:lang w:val="en-US"/>
        </w:rPr>
        <w:t>crop</w:t>
      </w:r>
      <w:r w:rsidR="00CB3578">
        <w:rPr>
          <w:lang w:val="en-US"/>
        </w:rPr>
        <w:t>)</w:t>
      </w:r>
      <w:r w:rsidR="00B05521">
        <w:rPr>
          <w:lang w:val="en-US"/>
        </w:rPr>
        <w:t xml:space="preserve"> species. Further interpretation of the different relationships between the genes will be done by using the Multiple Sequence Alignments (MSA) and phylogenetic trees.</w:t>
      </w:r>
    </w:p>
    <w:p w:rsidR="00C53163" w:rsidRDefault="00057DDD" w:rsidP="00C53163">
      <w:pPr>
        <w:pStyle w:val="Heading1"/>
        <w:rPr>
          <w:lang w:val="en-US"/>
        </w:rPr>
      </w:pPr>
      <w:r>
        <w:rPr>
          <w:lang w:val="en-US"/>
        </w:rPr>
        <w:t>Exercises</w:t>
      </w:r>
    </w:p>
    <w:p w:rsidR="00BD3363" w:rsidRDefault="00BD3363" w:rsidP="00BD3363">
      <w:pPr>
        <w:pStyle w:val="Heading2"/>
        <w:rPr>
          <w:lang w:val="en-US"/>
        </w:rPr>
      </w:pPr>
      <w:r>
        <w:rPr>
          <w:lang w:val="en-US"/>
        </w:rPr>
        <w:t>Part 1: Integrative Orthology</w:t>
      </w:r>
    </w:p>
    <w:p w:rsidR="00BD3363" w:rsidRDefault="00BD3363" w:rsidP="00BD3363">
      <w:pPr>
        <w:pStyle w:val="ListParagraph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Search for the </w:t>
      </w:r>
      <w:r w:rsidR="00881D8E" w:rsidRPr="00881D8E">
        <w:rPr>
          <w:i/>
          <w:lang w:val="en-US"/>
        </w:rPr>
        <w:t>Zea mays</w:t>
      </w:r>
      <w:r w:rsidR="00881D8E">
        <w:rPr>
          <w:lang w:val="en-US"/>
        </w:rPr>
        <w:t xml:space="preserve"> </w:t>
      </w:r>
      <w:r>
        <w:rPr>
          <w:lang w:val="en-US"/>
        </w:rPr>
        <w:t xml:space="preserve">gene </w:t>
      </w:r>
      <w:r w:rsidRPr="00CB7693">
        <w:rPr>
          <w:b/>
          <w:lang w:val="en-US"/>
        </w:rPr>
        <w:t xml:space="preserve">Lea14-A </w:t>
      </w:r>
      <w:r w:rsidRPr="00CB7693">
        <w:rPr>
          <w:lang w:val="en-US"/>
        </w:rPr>
        <w:t xml:space="preserve">in the </w:t>
      </w:r>
      <w:r w:rsidRPr="00CB7693">
        <w:rPr>
          <w:b/>
          <w:lang w:val="en-US"/>
        </w:rPr>
        <w:t>Monocot 4.0</w:t>
      </w:r>
      <w:r w:rsidRPr="00CB7693">
        <w:rPr>
          <w:lang w:val="en-US"/>
        </w:rPr>
        <w:t xml:space="preserve"> PLAZA [Toolbar</w:t>
      </w:r>
      <w:r w:rsidRPr="00C53163">
        <w:rPr>
          <w:lang w:val="en-US"/>
        </w:rPr>
        <w:sym w:font="Wingdings" w:char="F0E0"/>
      </w:r>
      <w:r w:rsidRPr="00CB7693">
        <w:rPr>
          <w:lang w:val="en-US"/>
        </w:rPr>
        <w:t>Search</w:t>
      </w:r>
      <w:r>
        <w:rPr>
          <w:lang w:val="en-US"/>
        </w:rPr>
        <w:t>]</w:t>
      </w:r>
    </w:p>
    <w:p w:rsidR="00BD3363" w:rsidRDefault="00BD3363" w:rsidP="00BD3363">
      <w:pPr>
        <w:pStyle w:val="ListParagraph"/>
        <w:numPr>
          <w:ilvl w:val="1"/>
          <w:numId w:val="11"/>
        </w:numPr>
        <w:rPr>
          <w:lang w:val="en-US"/>
        </w:rPr>
      </w:pPr>
      <w:r>
        <w:rPr>
          <w:lang w:val="en-US"/>
        </w:rPr>
        <w:t xml:space="preserve">What are the orthologs in </w:t>
      </w:r>
      <w:r w:rsidRPr="006674E8">
        <w:rPr>
          <w:i/>
          <w:lang w:val="en-US"/>
        </w:rPr>
        <w:t>Brachypodium distachyon</w:t>
      </w:r>
      <w:r>
        <w:rPr>
          <w:lang w:val="en-US"/>
        </w:rPr>
        <w:t xml:space="preserve"> for this gene (using the Integrative Orthology approach) [Gene page </w:t>
      </w:r>
      <w:r w:rsidRPr="006674E8">
        <w:rPr>
          <w:lang w:val="en-US"/>
        </w:rPr>
        <w:sym w:font="Wingdings" w:char="F0E0"/>
      </w:r>
      <w:r w:rsidR="00840955">
        <w:rPr>
          <w:lang w:val="en-US"/>
        </w:rPr>
        <w:t xml:space="preserve">Toolbox </w:t>
      </w:r>
      <w:r w:rsidR="00840955" w:rsidRPr="00840955">
        <w:rPr>
          <w:lang w:val="en-US"/>
        </w:rPr>
        <w:sym w:font="Wingdings" w:char="F0E0"/>
      </w:r>
      <w:r>
        <w:rPr>
          <w:lang w:val="en-US"/>
        </w:rPr>
        <w:t xml:space="preserve"> Explore the orthologs using the Integrative Orthology Viewer]</w:t>
      </w:r>
    </w:p>
    <w:p w:rsidR="00BD3363" w:rsidRDefault="00BD3363" w:rsidP="00BD3363">
      <w:pPr>
        <w:pStyle w:val="ListParagraph"/>
        <w:numPr>
          <w:ilvl w:val="2"/>
          <w:numId w:val="11"/>
        </w:numPr>
        <w:rPr>
          <w:lang w:val="en-US"/>
        </w:rPr>
      </w:pPr>
      <w:r>
        <w:rPr>
          <w:lang w:val="en-US"/>
        </w:rPr>
        <w:t>Is there a clear be</w:t>
      </w:r>
      <w:r w:rsidR="00D1576E">
        <w:rPr>
          <w:lang w:val="en-US"/>
        </w:rPr>
        <w:t>st</w:t>
      </w:r>
      <w:r>
        <w:rPr>
          <w:lang w:val="en-US"/>
        </w:rPr>
        <w:t xml:space="preserve"> ortholog?</w:t>
      </w:r>
    </w:p>
    <w:p w:rsidR="00BD3363" w:rsidRDefault="00BD3363" w:rsidP="00BD3363">
      <w:pPr>
        <w:pStyle w:val="ListParagraph"/>
        <w:numPr>
          <w:ilvl w:val="2"/>
          <w:numId w:val="11"/>
        </w:numPr>
        <w:rPr>
          <w:lang w:val="en-US"/>
        </w:rPr>
      </w:pPr>
      <w:r w:rsidRPr="00CB3578">
        <w:rPr>
          <w:lang w:val="en-US"/>
        </w:rPr>
        <w:t xml:space="preserve">What are the possible paralogs of our </w:t>
      </w:r>
      <w:proofErr w:type="spellStart"/>
      <w:r w:rsidRPr="00CB3578">
        <w:rPr>
          <w:i/>
          <w:lang w:val="en-US"/>
        </w:rPr>
        <w:t>Zea</w:t>
      </w:r>
      <w:proofErr w:type="spellEnd"/>
      <w:r w:rsidRPr="00CB3578">
        <w:rPr>
          <w:i/>
          <w:lang w:val="en-US"/>
        </w:rPr>
        <w:t xml:space="preserve"> mays</w:t>
      </w:r>
      <w:r w:rsidRPr="00CB3578">
        <w:rPr>
          <w:lang w:val="en-US"/>
        </w:rPr>
        <w:t xml:space="preserve"> gene</w:t>
      </w:r>
      <w:r>
        <w:rPr>
          <w:lang w:val="en-US"/>
        </w:rPr>
        <w:t>?</w:t>
      </w:r>
    </w:p>
    <w:p w:rsidR="00BD3363" w:rsidRDefault="00BD3363" w:rsidP="00BD3363">
      <w:pPr>
        <w:pStyle w:val="ListParagraph"/>
        <w:numPr>
          <w:ilvl w:val="2"/>
          <w:numId w:val="11"/>
        </w:numPr>
        <w:rPr>
          <w:lang w:val="en-US"/>
        </w:rPr>
      </w:pPr>
      <w:r w:rsidRPr="00CB3578">
        <w:rPr>
          <w:lang w:val="en-US"/>
        </w:rPr>
        <w:t xml:space="preserve">Which </w:t>
      </w:r>
      <w:r w:rsidRPr="00CB3578">
        <w:rPr>
          <w:i/>
          <w:lang w:val="en-US"/>
        </w:rPr>
        <w:t>Brachypodium</w:t>
      </w:r>
      <w:r w:rsidRPr="00CB3578">
        <w:rPr>
          <w:lang w:val="en-US"/>
        </w:rPr>
        <w:t xml:space="preserve"> gene do the paralogs of </w:t>
      </w:r>
      <w:r>
        <w:rPr>
          <w:lang w:val="en-US"/>
        </w:rPr>
        <w:t xml:space="preserve">our </w:t>
      </w:r>
      <w:proofErr w:type="spellStart"/>
      <w:r w:rsidRPr="00CB3578">
        <w:rPr>
          <w:i/>
          <w:lang w:val="en-US"/>
        </w:rPr>
        <w:t>Zea</w:t>
      </w:r>
      <w:proofErr w:type="spellEnd"/>
      <w:r w:rsidRPr="00CB3578">
        <w:rPr>
          <w:i/>
          <w:lang w:val="en-US"/>
        </w:rPr>
        <w:t xml:space="preserve"> mays</w:t>
      </w:r>
      <w:r>
        <w:rPr>
          <w:lang w:val="en-US"/>
        </w:rPr>
        <w:t xml:space="preserve"> gene have as common ortholog? How many orthology types are there as support?</w:t>
      </w:r>
    </w:p>
    <w:p w:rsidR="00BD3363" w:rsidRDefault="00BD3363" w:rsidP="00BD3363">
      <w:pPr>
        <w:pStyle w:val="ListParagraph"/>
        <w:numPr>
          <w:ilvl w:val="1"/>
          <w:numId w:val="11"/>
        </w:numPr>
        <w:rPr>
          <w:lang w:val="en-US"/>
        </w:rPr>
      </w:pPr>
      <w:r>
        <w:rPr>
          <w:lang w:val="en-US"/>
        </w:rPr>
        <w:t xml:space="preserve">What are the (integrative) orthologs in </w:t>
      </w:r>
      <w:r w:rsidRPr="00D1576E">
        <w:rPr>
          <w:i/>
          <w:lang w:val="en-US"/>
        </w:rPr>
        <w:t>Oryza sativa ssp. Japonica</w:t>
      </w:r>
      <w:r>
        <w:rPr>
          <w:lang w:val="en-US"/>
        </w:rPr>
        <w:t xml:space="preserve">? [Gene page </w:t>
      </w:r>
      <w:r w:rsidRPr="00CB3578">
        <w:rPr>
          <w:lang w:val="en-US"/>
        </w:rPr>
        <w:sym w:font="Wingdings" w:char="F0E0"/>
      </w:r>
      <w:r>
        <w:rPr>
          <w:lang w:val="en-US"/>
        </w:rPr>
        <w:t>Explore the orthologs using the Integrative Orthology Viewer]</w:t>
      </w:r>
    </w:p>
    <w:p w:rsidR="00BD3363" w:rsidRDefault="00BD3363" w:rsidP="00BD3363">
      <w:pPr>
        <w:pStyle w:val="ListParagraph"/>
        <w:numPr>
          <w:ilvl w:val="2"/>
          <w:numId w:val="11"/>
        </w:numPr>
        <w:rPr>
          <w:lang w:val="en-US"/>
        </w:rPr>
      </w:pPr>
      <w:r>
        <w:rPr>
          <w:lang w:val="en-US"/>
        </w:rPr>
        <w:t>Which is the (putatively) best ortholog?</w:t>
      </w:r>
    </w:p>
    <w:p w:rsidR="00BD3363" w:rsidRDefault="00BD3363" w:rsidP="00BD3363">
      <w:pPr>
        <w:pStyle w:val="ListParagraph"/>
        <w:numPr>
          <w:ilvl w:val="2"/>
          <w:numId w:val="11"/>
        </w:numPr>
        <w:rPr>
          <w:lang w:val="en-US"/>
        </w:rPr>
      </w:pPr>
      <w:r>
        <w:rPr>
          <w:lang w:val="en-US"/>
        </w:rPr>
        <w:t xml:space="preserve">Explore the associated phylogenetic tree [Integrative Orthology Viewer </w:t>
      </w:r>
      <w:r w:rsidRPr="00CB3578">
        <w:rPr>
          <w:lang w:val="en-US"/>
        </w:rPr>
        <w:sym w:font="Wingdings" w:char="F0E0"/>
      </w:r>
      <w:r>
        <w:rPr>
          <w:lang w:val="en-US"/>
        </w:rPr>
        <w:t xml:space="preserve"> Click on diamond representing the relationship]</w:t>
      </w:r>
    </w:p>
    <w:p w:rsidR="00BD3363" w:rsidRDefault="00BD3363" w:rsidP="00BD3363">
      <w:pPr>
        <w:pStyle w:val="ListParagraph"/>
        <w:numPr>
          <w:ilvl w:val="3"/>
          <w:numId w:val="11"/>
        </w:numPr>
        <w:rPr>
          <w:lang w:val="en-US"/>
        </w:rPr>
      </w:pPr>
      <w:r w:rsidRPr="00CB3578">
        <w:rPr>
          <w:lang w:val="en-US"/>
        </w:rPr>
        <w:t xml:space="preserve">Search for our </w:t>
      </w:r>
      <w:r w:rsidRPr="00CB3578">
        <w:rPr>
          <w:i/>
          <w:lang w:val="en-US"/>
        </w:rPr>
        <w:t>Zea mays</w:t>
      </w:r>
      <w:r w:rsidRPr="00CB3578">
        <w:rPr>
          <w:lang w:val="en-US"/>
        </w:rPr>
        <w:t xml:space="preserve"> gene AND search for our </w:t>
      </w:r>
      <w:r w:rsidRPr="00CB3578">
        <w:rPr>
          <w:i/>
          <w:lang w:val="en-US"/>
        </w:rPr>
        <w:t>Oryza sativa</w:t>
      </w:r>
      <w:r w:rsidRPr="00CB3578">
        <w:rPr>
          <w:lang w:val="en-US"/>
        </w:rPr>
        <w:t xml:space="preserve"> gene. [PhyD3 </w:t>
      </w:r>
      <w:r w:rsidRPr="00CB3578">
        <w:rPr>
          <w:lang w:val="en-US"/>
        </w:rPr>
        <w:sym w:font="Wingdings" w:char="F0E0"/>
      </w:r>
      <w:r w:rsidRPr="00CB3578">
        <w:rPr>
          <w:lang w:val="en-US"/>
        </w:rPr>
        <w:t>Search bar ]</w:t>
      </w:r>
      <w:r>
        <w:rPr>
          <w:lang w:val="en-US"/>
        </w:rPr>
        <w:t xml:space="preserve"> </w:t>
      </w:r>
      <w:r w:rsidRPr="00CB3578">
        <w:rPr>
          <w:lang w:val="en-US"/>
        </w:rPr>
        <w:t>Are these two genes located closely together</w:t>
      </w:r>
      <w:r>
        <w:rPr>
          <w:lang w:val="en-US"/>
        </w:rPr>
        <w:t>?</w:t>
      </w:r>
    </w:p>
    <w:p w:rsidR="00BD3363" w:rsidRDefault="00BD3363" w:rsidP="00BD3363">
      <w:pPr>
        <w:pStyle w:val="ListParagraph"/>
        <w:numPr>
          <w:ilvl w:val="3"/>
          <w:numId w:val="11"/>
        </w:numPr>
        <w:rPr>
          <w:lang w:val="en-US"/>
        </w:rPr>
      </w:pPr>
      <w:r>
        <w:rPr>
          <w:lang w:val="en-US"/>
        </w:rPr>
        <w:t xml:space="preserve">Look within the tree for the </w:t>
      </w:r>
      <w:r w:rsidRPr="00CB3578">
        <w:rPr>
          <w:i/>
          <w:lang w:val="en-US"/>
        </w:rPr>
        <w:t>Triticum aestivum</w:t>
      </w:r>
      <w:r>
        <w:rPr>
          <w:lang w:val="en-US"/>
        </w:rPr>
        <w:t xml:space="preserve"> genes that are most closely located to our </w:t>
      </w:r>
      <w:r w:rsidRPr="00CB3578">
        <w:rPr>
          <w:i/>
          <w:lang w:val="en-US"/>
        </w:rPr>
        <w:t>Zea mays</w:t>
      </w:r>
      <w:r>
        <w:rPr>
          <w:lang w:val="en-US"/>
        </w:rPr>
        <w:t xml:space="preserve"> gene of interest [Hint: species code tae]</w:t>
      </w:r>
    </w:p>
    <w:p w:rsidR="00BD3363" w:rsidRDefault="00BD3363" w:rsidP="0033712F">
      <w:pPr>
        <w:pStyle w:val="ListParagraph"/>
        <w:numPr>
          <w:ilvl w:val="4"/>
          <w:numId w:val="11"/>
        </w:numPr>
        <w:ind w:left="3402" w:hanging="283"/>
        <w:rPr>
          <w:lang w:val="en-US"/>
        </w:rPr>
      </w:pPr>
      <w:r>
        <w:rPr>
          <w:lang w:val="en-US"/>
        </w:rPr>
        <w:t xml:space="preserve">How many </w:t>
      </w:r>
      <w:r w:rsidRPr="00746C53">
        <w:rPr>
          <w:i/>
          <w:lang w:val="en-US"/>
        </w:rPr>
        <w:t>Triticum aestivum</w:t>
      </w:r>
      <w:r>
        <w:rPr>
          <w:lang w:val="en-US"/>
        </w:rPr>
        <w:t xml:space="preserve"> genes do we find as putative tree-based ortholog(s) of our </w:t>
      </w:r>
      <w:r w:rsidRPr="00746C53">
        <w:rPr>
          <w:i/>
          <w:lang w:val="en-US"/>
        </w:rPr>
        <w:t>Zea mays</w:t>
      </w:r>
      <w:r>
        <w:rPr>
          <w:lang w:val="en-US"/>
        </w:rPr>
        <w:t xml:space="preserve"> gene?</w:t>
      </w:r>
    </w:p>
    <w:p w:rsidR="00BD3363" w:rsidRDefault="00BD3363" w:rsidP="0033712F">
      <w:pPr>
        <w:pStyle w:val="ListParagraph"/>
        <w:numPr>
          <w:ilvl w:val="4"/>
          <w:numId w:val="11"/>
        </w:numPr>
        <w:ind w:left="3402" w:hanging="283"/>
        <w:rPr>
          <w:lang w:val="en-US"/>
        </w:rPr>
      </w:pPr>
      <w:r w:rsidRPr="00CB7693">
        <w:rPr>
          <w:lang w:val="en-US"/>
        </w:rPr>
        <w:t xml:space="preserve">Repeat exercise 1.a. using </w:t>
      </w:r>
      <w:r w:rsidRPr="00CB7693">
        <w:rPr>
          <w:i/>
          <w:lang w:val="en-US"/>
        </w:rPr>
        <w:t>Triticum aestivum</w:t>
      </w:r>
      <w:r w:rsidRPr="00CB7693">
        <w:rPr>
          <w:lang w:val="en-US"/>
        </w:rPr>
        <w:t xml:space="preserve"> instead of </w:t>
      </w:r>
      <w:r w:rsidRPr="00CB7693">
        <w:rPr>
          <w:i/>
          <w:lang w:val="en-US"/>
        </w:rPr>
        <w:t>Brachypodium distachyon</w:t>
      </w:r>
      <w:r w:rsidRPr="00CB7693">
        <w:rPr>
          <w:lang w:val="en-US"/>
        </w:rPr>
        <w:t>: does the Integrative Orthology approach correspond with what you saw in the phylogenetic tree</w:t>
      </w:r>
      <w:r>
        <w:rPr>
          <w:lang w:val="en-US"/>
        </w:rPr>
        <w:t>?</w:t>
      </w:r>
    </w:p>
    <w:p w:rsidR="002B43C8" w:rsidRDefault="002B43C8" w:rsidP="0033712F">
      <w:pPr>
        <w:pStyle w:val="ListParagraph"/>
        <w:numPr>
          <w:ilvl w:val="3"/>
          <w:numId w:val="11"/>
        </w:numPr>
        <w:rPr>
          <w:lang w:val="en-US"/>
        </w:rPr>
      </w:pPr>
      <w:r>
        <w:rPr>
          <w:lang w:val="en-US"/>
        </w:rPr>
        <w:t xml:space="preserve">How many (out-paralogous) clades exist in the </w:t>
      </w:r>
      <w:proofErr w:type="spellStart"/>
      <w:r>
        <w:rPr>
          <w:lang w:val="en-US"/>
        </w:rPr>
        <w:t>Poales</w:t>
      </w:r>
      <w:proofErr w:type="spellEnd"/>
      <w:r>
        <w:rPr>
          <w:lang w:val="en-US"/>
        </w:rPr>
        <w:t xml:space="preserve"> for this gene family? [Lea14-A Gene family </w:t>
      </w:r>
      <w:r w:rsidRPr="00CB3578">
        <w:rPr>
          <w:lang w:val="en-US"/>
        </w:rPr>
        <w:sym w:font="Wingdings" w:char="F0E0"/>
      </w:r>
      <w:r>
        <w:rPr>
          <w:lang w:val="en-US"/>
        </w:rPr>
        <w:t xml:space="preserve"> Phylogenetic tree </w:t>
      </w:r>
      <w:r w:rsidRPr="00CB3578">
        <w:rPr>
          <w:lang w:val="en-US"/>
        </w:rPr>
        <w:sym w:font="Wingdings" w:char="F0E0"/>
      </w:r>
      <w:r>
        <w:rPr>
          <w:lang w:val="en-US"/>
        </w:rPr>
        <w:t xml:space="preserve"> </w:t>
      </w:r>
      <w:proofErr w:type="spellStart"/>
      <w:r w:rsidRPr="002B43C8">
        <w:rPr>
          <w:lang w:val="en-US"/>
        </w:rPr>
        <w:t>tree</w:t>
      </w:r>
      <w:proofErr w:type="spellEnd"/>
      <w:r w:rsidRPr="002B43C8">
        <w:rPr>
          <w:lang w:val="en-US"/>
        </w:rPr>
        <w:t xml:space="preserve"> with speciation/duplication information</w:t>
      </w:r>
      <w:r>
        <w:rPr>
          <w:lang w:val="en-US"/>
        </w:rPr>
        <w:t>]</w:t>
      </w:r>
    </w:p>
    <w:p w:rsidR="00BD3363" w:rsidRDefault="00577C31" w:rsidP="00BD3363">
      <w:pPr>
        <w:pStyle w:val="ListParagraph"/>
        <w:numPr>
          <w:ilvl w:val="0"/>
          <w:numId w:val="11"/>
        </w:numPr>
        <w:rPr>
          <w:lang w:val="en-US"/>
        </w:rPr>
      </w:pPr>
      <w:r>
        <w:rPr>
          <w:lang w:val="en-US"/>
        </w:rPr>
        <w:lastRenderedPageBreak/>
        <w:t xml:space="preserve">Search for the term </w:t>
      </w:r>
      <w:r w:rsidRPr="00577C31">
        <w:rPr>
          <w:b/>
          <w:lang w:val="en-US"/>
        </w:rPr>
        <w:t>RABA</w:t>
      </w:r>
      <w:r>
        <w:rPr>
          <w:b/>
          <w:lang w:val="en-US"/>
        </w:rPr>
        <w:t xml:space="preserve">5A </w:t>
      </w:r>
      <w:r>
        <w:rPr>
          <w:lang w:val="en-US"/>
        </w:rPr>
        <w:t xml:space="preserve">in </w:t>
      </w:r>
      <w:r w:rsidRPr="00577C31">
        <w:rPr>
          <w:i/>
          <w:lang w:val="en-US"/>
        </w:rPr>
        <w:t>Triticum aestivum</w:t>
      </w:r>
      <w:r>
        <w:rPr>
          <w:lang w:val="en-US"/>
        </w:rPr>
        <w:t xml:space="preserve"> in </w:t>
      </w:r>
      <w:r w:rsidRPr="00577C31">
        <w:rPr>
          <w:b/>
          <w:lang w:val="en-US"/>
        </w:rPr>
        <w:t>the Monocot 4.0</w:t>
      </w:r>
      <w:r>
        <w:rPr>
          <w:lang w:val="en-US"/>
        </w:rPr>
        <w:t xml:space="preserve"> PLAZA [Toolbar</w:t>
      </w:r>
      <w:r w:rsidRPr="00577C31">
        <w:rPr>
          <w:lang w:val="en-US"/>
        </w:rPr>
        <w:sym w:font="Wingdings" w:char="F0E0"/>
      </w:r>
      <w:r>
        <w:rPr>
          <w:lang w:val="en-US"/>
        </w:rPr>
        <w:t>Search]</w:t>
      </w:r>
    </w:p>
    <w:p w:rsidR="00577C31" w:rsidRDefault="00577C31" w:rsidP="00577C31">
      <w:pPr>
        <w:pStyle w:val="ListParagraph"/>
        <w:numPr>
          <w:ilvl w:val="1"/>
          <w:numId w:val="11"/>
        </w:numPr>
        <w:rPr>
          <w:lang w:val="en-US"/>
        </w:rPr>
      </w:pPr>
      <w:r>
        <w:rPr>
          <w:lang w:val="en-US"/>
        </w:rPr>
        <w:t>How many results are there?</w:t>
      </w:r>
    </w:p>
    <w:p w:rsidR="00577C31" w:rsidRDefault="00577C31" w:rsidP="00577C31">
      <w:pPr>
        <w:pStyle w:val="ListParagraph"/>
        <w:numPr>
          <w:ilvl w:val="1"/>
          <w:numId w:val="11"/>
        </w:numPr>
        <w:rPr>
          <w:lang w:val="en-US"/>
        </w:rPr>
      </w:pPr>
      <w:r>
        <w:rPr>
          <w:lang w:val="en-US"/>
        </w:rPr>
        <w:t xml:space="preserve">Is there a difference between the Integrative Orthologs in </w:t>
      </w:r>
      <w:r w:rsidRPr="00577C31">
        <w:rPr>
          <w:i/>
          <w:lang w:val="en-US"/>
        </w:rPr>
        <w:t>Arabidopsis thaliana</w:t>
      </w:r>
      <w:r>
        <w:rPr>
          <w:lang w:val="en-US"/>
        </w:rPr>
        <w:t xml:space="preserve"> for each of these </w:t>
      </w:r>
      <w:r w:rsidR="002200CC">
        <w:rPr>
          <w:i/>
          <w:lang w:val="en-US"/>
        </w:rPr>
        <w:t>Triti</w:t>
      </w:r>
      <w:r w:rsidRPr="00577C31">
        <w:rPr>
          <w:i/>
          <w:lang w:val="en-US"/>
        </w:rPr>
        <w:t>cum</w:t>
      </w:r>
      <w:r>
        <w:rPr>
          <w:lang w:val="en-US"/>
        </w:rPr>
        <w:t xml:space="preserve"> genes</w:t>
      </w:r>
      <w:r w:rsidR="002200CC">
        <w:rPr>
          <w:lang w:val="en-US"/>
        </w:rPr>
        <w:t xml:space="preserve"> [Gene page </w:t>
      </w:r>
      <w:r w:rsidR="002200CC" w:rsidRPr="002200CC">
        <w:rPr>
          <w:lang w:val="en-US"/>
        </w:rPr>
        <w:sym w:font="Wingdings" w:char="F0E0"/>
      </w:r>
      <w:r w:rsidR="002200CC" w:rsidRPr="002200CC">
        <w:rPr>
          <w:lang w:val="en-US"/>
        </w:rPr>
        <w:t xml:space="preserve"> </w:t>
      </w:r>
      <w:r w:rsidR="00840955">
        <w:rPr>
          <w:lang w:val="en-US"/>
        </w:rPr>
        <w:t xml:space="preserve">Toolbox </w:t>
      </w:r>
      <w:r w:rsidR="00840955" w:rsidRPr="00840955">
        <w:rPr>
          <w:lang w:val="en-US"/>
        </w:rPr>
        <w:sym w:font="Wingdings" w:char="F0E0"/>
      </w:r>
      <w:r w:rsidR="00840955">
        <w:rPr>
          <w:lang w:val="en-US"/>
        </w:rPr>
        <w:t xml:space="preserve"> </w:t>
      </w:r>
      <w:r w:rsidR="002200CC">
        <w:rPr>
          <w:lang w:val="en-US"/>
        </w:rPr>
        <w:t>Explore the orthologs using the Integrative Orthology Viewer]</w:t>
      </w:r>
      <w:r>
        <w:rPr>
          <w:lang w:val="en-US"/>
        </w:rPr>
        <w:t>?</w:t>
      </w:r>
    </w:p>
    <w:p w:rsidR="00E259E2" w:rsidRDefault="00E259E2" w:rsidP="00E259E2">
      <w:pPr>
        <w:pStyle w:val="ListParagraph"/>
        <w:numPr>
          <w:ilvl w:val="1"/>
          <w:numId w:val="11"/>
        </w:numPr>
        <w:rPr>
          <w:lang w:val="en-US"/>
        </w:rPr>
      </w:pPr>
      <w:r>
        <w:rPr>
          <w:lang w:val="en-US"/>
        </w:rPr>
        <w:t xml:space="preserve"> </w:t>
      </w:r>
      <w:r w:rsidR="005D1920">
        <w:rPr>
          <w:lang w:val="en-US"/>
        </w:rPr>
        <w:t>Can you confirm these results using the phylogenetic tree of the sub-family?</w:t>
      </w:r>
    </w:p>
    <w:p w:rsidR="002200CC" w:rsidRDefault="002200CC" w:rsidP="00577C31">
      <w:pPr>
        <w:pStyle w:val="Heading2"/>
        <w:rPr>
          <w:lang w:val="en-US"/>
        </w:rPr>
      </w:pPr>
    </w:p>
    <w:p w:rsidR="00577C31" w:rsidRPr="00577C31" w:rsidRDefault="009F6961" w:rsidP="00577C31">
      <w:pPr>
        <w:pStyle w:val="Heading2"/>
        <w:rPr>
          <w:lang w:val="en-US"/>
        </w:rPr>
      </w:pPr>
      <w:r>
        <w:rPr>
          <w:lang w:val="en-US"/>
        </w:rPr>
        <w:t>Part 2</w:t>
      </w:r>
      <w:r w:rsidR="00577C31">
        <w:rPr>
          <w:lang w:val="en-US"/>
        </w:rPr>
        <w:t xml:space="preserve">: </w:t>
      </w:r>
      <w:r w:rsidR="002200CC">
        <w:rPr>
          <w:lang w:val="en-US"/>
        </w:rPr>
        <w:t>Gene Family Tools</w:t>
      </w:r>
    </w:p>
    <w:p w:rsidR="00577C31" w:rsidRDefault="00577C31" w:rsidP="00577C31">
      <w:pPr>
        <w:rPr>
          <w:lang w:val="en-US"/>
        </w:rPr>
      </w:pPr>
    </w:p>
    <w:p w:rsidR="00577C31" w:rsidRDefault="002200CC" w:rsidP="002200CC">
      <w:pPr>
        <w:pStyle w:val="ListParagraph"/>
        <w:numPr>
          <w:ilvl w:val="0"/>
          <w:numId w:val="12"/>
        </w:numPr>
        <w:rPr>
          <w:lang w:val="en-US"/>
        </w:rPr>
      </w:pPr>
      <w:r>
        <w:rPr>
          <w:lang w:val="en-US"/>
        </w:rPr>
        <w:t xml:space="preserve">Search for the term </w:t>
      </w:r>
      <w:r>
        <w:rPr>
          <w:b/>
          <w:lang w:val="en-US"/>
        </w:rPr>
        <w:t xml:space="preserve">EGY1 </w:t>
      </w:r>
      <w:r>
        <w:rPr>
          <w:lang w:val="en-US"/>
        </w:rPr>
        <w:t xml:space="preserve">in </w:t>
      </w:r>
      <w:r w:rsidRPr="002200CC">
        <w:rPr>
          <w:i/>
          <w:lang w:val="en-US"/>
        </w:rPr>
        <w:t>Arabidopsis thaliana</w:t>
      </w:r>
      <w:r>
        <w:rPr>
          <w:i/>
          <w:lang w:val="en-US"/>
        </w:rPr>
        <w:t xml:space="preserve"> </w:t>
      </w:r>
      <w:r>
        <w:rPr>
          <w:lang w:val="en-US"/>
        </w:rPr>
        <w:t xml:space="preserve">in the </w:t>
      </w:r>
      <w:r w:rsidRPr="002200CC">
        <w:rPr>
          <w:b/>
          <w:lang w:val="en-US"/>
        </w:rPr>
        <w:t>Monocot 4.0</w:t>
      </w:r>
      <w:r>
        <w:rPr>
          <w:lang w:val="en-US"/>
        </w:rPr>
        <w:t xml:space="preserve"> PLAZA [Toolbar </w:t>
      </w:r>
      <w:r w:rsidRPr="002200CC">
        <w:rPr>
          <w:lang w:val="en-US"/>
        </w:rPr>
        <w:sym w:font="Wingdings" w:char="F0E0"/>
      </w:r>
      <w:r>
        <w:rPr>
          <w:lang w:val="en-US"/>
        </w:rPr>
        <w:t>Search]</w:t>
      </w:r>
    </w:p>
    <w:p w:rsidR="002200CC" w:rsidRDefault="005824D1" w:rsidP="002200CC">
      <w:pPr>
        <w:pStyle w:val="ListParagraph"/>
        <w:numPr>
          <w:ilvl w:val="1"/>
          <w:numId w:val="12"/>
        </w:numPr>
        <w:rPr>
          <w:lang w:val="en-US"/>
        </w:rPr>
      </w:pPr>
      <w:r>
        <w:rPr>
          <w:lang w:val="en-US"/>
        </w:rPr>
        <w:t xml:space="preserve">Do the homologs of this gene exhibit large sequence similarity? [Gene family page Toolbox </w:t>
      </w:r>
      <w:r w:rsidRPr="005824D1">
        <w:rPr>
          <w:lang w:val="en-US"/>
        </w:rPr>
        <w:sym w:font="Wingdings" w:char="F0E0"/>
      </w:r>
      <w:r>
        <w:rPr>
          <w:lang w:val="en-US"/>
        </w:rPr>
        <w:t xml:space="preserve">View the similarity </w:t>
      </w:r>
      <w:proofErr w:type="spellStart"/>
      <w:r>
        <w:rPr>
          <w:lang w:val="en-US"/>
        </w:rPr>
        <w:t>heatmap</w:t>
      </w:r>
      <w:proofErr w:type="spellEnd"/>
      <w:r>
        <w:rPr>
          <w:lang w:val="en-US"/>
        </w:rPr>
        <w:t>]</w:t>
      </w:r>
    </w:p>
    <w:p w:rsidR="00840955" w:rsidRDefault="00840955" w:rsidP="002200CC">
      <w:pPr>
        <w:pStyle w:val="ListParagraph"/>
        <w:numPr>
          <w:ilvl w:val="1"/>
          <w:numId w:val="12"/>
        </w:numPr>
        <w:rPr>
          <w:lang w:val="en-US"/>
        </w:rPr>
      </w:pPr>
      <w:r>
        <w:rPr>
          <w:lang w:val="en-US"/>
        </w:rPr>
        <w:t>Given the gene prefixes, what species has the most outliers compared to the other species in this gene family? [</w:t>
      </w:r>
      <w:proofErr w:type="spellStart"/>
      <w:r>
        <w:rPr>
          <w:lang w:val="en-US"/>
        </w:rPr>
        <w:t>Heatmap</w:t>
      </w:r>
      <w:proofErr w:type="spellEnd"/>
      <w:r>
        <w:rPr>
          <w:lang w:val="en-US"/>
        </w:rPr>
        <w:t xml:space="preserve"> </w:t>
      </w:r>
      <w:r w:rsidRPr="00840955">
        <w:rPr>
          <w:lang w:val="en-US"/>
        </w:rPr>
        <w:sym w:font="Wingdings" w:char="F0E0"/>
      </w:r>
      <w:r>
        <w:rPr>
          <w:lang w:val="en-US"/>
        </w:rPr>
        <w:t xml:space="preserve"> Color coding]</w:t>
      </w:r>
    </w:p>
    <w:p w:rsidR="00840955" w:rsidRDefault="00840955" w:rsidP="00840955">
      <w:pPr>
        <w:pStyle w:val="ListParagraph"/>
        <w:numPr>
          <w:ilvl w:val="0"/>
          <w:numId w:val="12"/>
        </w:numPr>
        <w:rPr>
          <w:lang w:val="en-US"/>
        </w:rPr>
      </w:pPr>
      <w:r>
        <w:rPr>
          <w:lang w:val="en-US"/>
        </w:rPr>
        <w:t xml:space="preserve">Search for the term </w:t>
      </w:r>
      <w:r w:rsidRPr="00840955">
        <w:rPr>
          <w:b/>
          <w:lang w:val="en-US"/>
        </w:rPr>
        <w:t>fungal pathogens</w:t>
      </w:r>
      <w:r>
        <w:rPr>
          <w:lang w:val="en-US"/>
        </w:rPr>
        <w:t xml:space="preserve"> in the </w:t>
      </w:r>
      <w:r w:rsidRPr="00840955">
        <w:rPr>
          <w:b/>
          <w:lang w:val="en-US"/>
        </w:rPr>
        <w:t>Dicots 4.0</w:t>
      </w:r>
      <w:r>
        <w:rPr>
          <w:lang w:val="en-US"/>
        </w:rPr>
        <w:t xml:space="preserve"> PLAZA [Toolbar </w:t>
      </w:r>
      <w:r w:rsidRPr="00840955">
        <w:rPr>
          <w:lang w:val="en-US"/>
        </w:rPr>
        <w:sym w:font="Wingdings" w:char="F0E0"/>
      </w:r>
      <w:r>
        <w:rPr>
          <w:lang w:val="en-US"/>
        </w:rPr>
        <w:t>Search ]</w:t>
      </w:r>
    </w:p>
    <w:p w:rsidR="00840955" w:rsidRDefault="009F6961" w:rsidP="00840955">
      <w:pPr>
        <w:pStyle w:val="ListParagraph"/>
        <w:numPr>
          <w:ilvl w:val="1"/>
          <w:numId w:val="12"/>
        </w:numPr>
        <w:rPr>
          <w:lang w:val="en-US"/>
        </w:rPr>
      </w:pPr>
      <w:r>
        <w:rPr>
          <w:lang w:val="en-US"/>
        </w:rPr>
        <w:t>Which of these genes is located in the cytosol? [Search descriptions]</w:t>
      </w:r>
    </w:p>
    <w:p w:rsidR="009F6961" w:rsidRDefault="009F6961" w:rsidP="00840955">
      <w:pPr>
        <w:pStyle w:val="ListParagraph"/>
        <w:numPr>
          <w:ilvl w:val="1"/>
          <w:numId w:val="12"/>
        </w:numPr>
        <w:rPr>
          <w:lang w:val="en-US"/>
        </w:rPr>
      </w:pPr>
      <w:r>
        <w:rPr>
          <w:lang w:val="en-US"/>
        </w:rPr>
        <w:t xml:space="preserve">Is this family equally distributed over the species within PLAZA? [Family page </w:t>
      </w:r>
      <w:r w:rsidRPr="009F6961">
        <w:rPr>
          <w:lang w:val="en-US"/>
        </w:rPr>
        <w:sym w:font="Wingdings" w:char="F0E0"/>
      </w:r>
      <w:r>
        <w:rPr>
          <w:lang w:val="en-US"/>
        </w:rPr>
        <w:t xml:space="preserve">Toolbox </w:t>
      </w:r>
      <w:r w:rsidRPr="009F6961">
        <w:rPr>
          <w:lang w:val="en-US"/>
        </w:rPr>
        <w:sym w:font="Wingdings" w:char="F0E0"/>
      </w:r>
      <w:r>
        <w:rPr>
          <w:lang w:val="en-US"/>
        </w:rPr>
        <w:t>Explore the expansion/depletion of species in this gene family].</w:t>
      </w:r>
    </w:p>
    <w:p w:rsidR="009F6961" w:rsidRDefault="009F6961" w:rsidP="009F6961">
      <w:pPr>
        <w:pStyle w:val="ListParagraph"/>
        <w:numPr>
          <w:ilvl w:val="2"/>
          <w:numId w:val="12"/>
        </w:numPr>
        <w:rPr>
          <w:lang w:val="en-US"/>
        </w:rPr>
      </w:pPr>
      <w:r>
        <w:rPr>
          <w:lang w:val="en-US"/>
        </w:rPr>
        <w:t>For which species does this family not have any genes? Does this make biological sense?</w:t>
      </w:r>
    </w:p>
    <w:p w:rsidR="009F6961" w:rsidRDefault="009F6961" w:rsidP="00840955">
      <w:pPr>
        <w:pStyle w:val="ListParagraph"/>
        <w:numPr>
          <w:ilvl w:val="1"/>
          <w:numId w:val="12"/>
        </w:numPr>
        <w:rPr>
          <w:lang w:val="en-US"/>
        </w:rPr>
      </w:pPr>
      <w:r>
        <w:rPr>
          <w:lang w:val="en-US"/>
        </w:rPr>
        <w:t xml:space="preserve">View the phylogenetic tree [Family page </w:t>
      </w:r>
      <w:r w:rsidRPr="009F6961">
        <w:rPr>
          <w:lang w:val="en-US"/>
        </w:rPr>
        <w:sym w:font="Wingdings" w:char="F0E0"/>
      </w:r>
      <w:r>
        <w:rPr>
          <w:lang w:val="en-US"/>
        </w:rPr>
        <w:t xml:space="preserve">Toolbox </w:t>
      </w:r>
      <w:r w:rsidRPr="009F6961">
        <w:rPr>
          <w:lang w:val="en-US"/>
        </w:rPr>
        <w:sym w:font="Wingdings" w:char="F0E0"/>
      </w:r>
      <w:r>
        <w:rPr>
          <w:lang w:val="en-US"/>
        </w:rPr>
        <w:t>Explore the phylogenetic tree]</w:t>
      </w:r>
    </w:p>
    <w:p w:rsidR="009F6961" w:rsidRDefault="009F6961" w:rsidP="009F6961">
      <w:pPr>
        <w:pStyle w:val="ListParagraph"/>
        <w:numPr>
          <w:ilvl w:val="2"/>
          <w:numId w:val="12"/>
        </w:numPr>
        <w:rPr>
          <w:lang w:val="en-US"/>
        </w:rPr>
      </w:pPr>
      <w:proofErr w:type="gramStart"/>
      <w:r>
        <w:rPr>
          <w:lang w:val="en-US"/>
        </w:rPr>
        <w:t>Are</w:t>
      </w:r>
      <w:proofErr w:type="gramEnd"/>
      <w:r>
        <w:rPr>
          <w:lang w:val="en-US"/>
        </w:rPr>
        <w:t xml:space="preserve"> most genes single-exon or multi-exon in this family? </w:t>
      </w:r>
      <w:r w:rsidR="00B3140F">
        <w:rPr>
          <w:lang w:val="en-US"/>
        </w:rPr>
        <w:t xml:space="preserve">[Tree page </w:t>
      </w:r>
      <w:r w:rsidR="00B3140F" w:rsidRPr="00B3140F">
        <w:rPr>
          <w:lang w:val="en-US"/>
        </w:rPr>
        <w:sym w:font="Wingdings" w:char="F0E0"/>
      </w:r>
      <w:r w:rsidR="00B3140F">
        <w:rPr>
          <w:lang w:val="en-US"/>
        </w:rPr>
        <w:t>Toolbox]</w:t>
      </w:r>
    </w:p>
    <w:p w:rsidR="009F6961" w:rsidRDefault="00B3140F" w:rsidP="009F6961">
      <w:pPr>
        <w:pStyle w:val="ListParagraph"/>
        <w:numPr>
          <w:ilvl w:val="2"/>
          <w:numId w:val="12"/>
        </w:numPr>
        <w:rPr>
          <w:lang w:val="en-US"/>
        </w:rPr>
      </w:pPr>
      <w:r>
        <w:rPr>
          <w:lang w:val="en-US"/>
        </w:rPr>
        <w:t xml:space="preserve">What is the length of MSA used to create the phylogenetic tree? [Tree page </w:t>
      </w:r>
      <w:r w:rsidRPr="00B3140F">
        <w:rPr>
          <w:lang w:val="en-US"/>
        </w:rPr>
        <w:sym w:font="Wingdings" w:char="F0E0"/>
      </w:r>
      <w:r>
        <w:rPr>
          <w:lang w:val="en-US"/>
        </w:rPr>
        <w:t>stripped length]</w:t>
      </w:r>
    </w:p>
    <w:p w:rsidR="002200CC" w:rsidRPr="002200CC" w:rsidRDefault="002200CC" w:rsidP="002200CC">
      <w:pPr>
        <w:ind w:left="360"/>
        <w:rPr>
          <w:lang w:val="en-US"/>
        </w:rPr>
      </w:pPr>
    </w:p>
    <w:sectPr w:rsidR="002200CC" w:rsidRPr="002200CC" w:rsidSect="0033712F">
      <w:footerReference w:type="default" r:id="rId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DB4" w:rsidRDefault="00C84DB4" w:rsidP="00E259E2">
      <w:pPr>
        <w:spacing w:after="0" w:line="240" w:lineRule="auto"/>
      </w:pPr>
      <w:r>
        <w:separator/>
      </w:r>
    </w:p>
  </w:endnote>
  <w:endnote w:type="continuationSeparator" w:id="0">
    <w:p w:rsidR="00C84DB4" w:rsidRDefault="00C84DB4" w:rsidP="00E25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ustomXmlInsRangeStart w:id="1" w:author="klpoe" w:date="2017-09-13T11:49:00Z"/>
  <w:sdt>
    <w:sdtPr>
      <w:id w:val="-983389575"/>
      <w:docPartObj>
        <w:docPartGallery w:val="Page Numbers (Bottom of Page)"/>
        <w:docPartUnique/>
      </w:docPartObj>
    </w:sdtPr>
    <w:sdtEndPr>
      <w:rPr>
        <w:noProof/>
      </w:rPr>
    </w:sdtEndPr>
    <w:sdtContent>
      <w:customXmlInsRangeEnd w:id="1"/>
      <w:p w:rsidR="00DA3380" w:rsidRDefault="00DA3380">
        <w:pPr>
          <w:pStyle w:val="Footer"/>
          <w:jc w:val="right"/>
          <w:rPr>
            <w:ins w:id="2" w:author="klpoe" w:date="2017-09-13T11:49:00Z"/>
          </w:rPr>
        </w:pPr>
        <w:ins w:id="3" w:author="klpoe" w:date="2017-09-13T11:49:00Z"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</w:ins>
        <w:r>
          <w:rPr>
            <w:noProof/>
          </w:rPr>
          <w:t>1</w:t>
        </w:r>
        <w:ins w:id="4" w:author="klpoe" w:date="2017-09-13T11:49:00Z">
          <w:r>
            <w:rPr>
              <w:noProof/>
            </w:rPr>
            <w:fldChar w:fldCharType="end"/>
          </w:r>
        </w:ins>
      </w:p>
      <w:customXmlInsRangeStart w:id="5" w:author="klpoe" w:date="2017-09-13T11:49:00Z"/>
    </w:sdtContent>
  </w:sdt>
  <w:customXmlInsRangeEnd w:id="5"/>
  <w:p w:rsidR="00DA3380" w:rsidRDefault="00DA33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DB4" w:rsidRDefault="00C84DB4" w:rsidP="00E259E2">
      <w:pPr>
        <w:spacing w:after="0" w:line="240" w:lineRule="auto"/>
      </w:pPr>
      <w:r>
        <w:separator/>
      </w:r>
    </w:p>
  </w:footnote>
  <w:footnote w:type="continuationSeparator" w:id="0">
    <w:p w:rsidR="00C84DB4" w:rsidRDefault="00C84DB4" w:rsidP="00E259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F0776"/>
    <w:multiLevelType w:val="hybridMultilevel"/>
    <w:tmpl w:val="EFD08B76"/>
    <w:lvl w:ilvl="0" w:tplc="0813000F">
      <w:start w:val="1"/>
      <w:numFmt w:val="decimal"/>
      <w:lvlText w:val="%1."/>
      <w:lvlJc w:val="left"/>
      <w:pPr>
        <w:ind w:left="1068" w:hanging="360"/>
      </w:pPr>
    </w:lvl>
    <w:lvl w:ilvl="1" w:tplc="08130019" w:tentative="1">
      <w:start w:val="1"/>
      <w:numFmt w:val="lowerLetter"/>
      <w:lvlText w:val="%2."/>
      <w:lvlJc w:val="left"/>
      <w:pPr>
        <w:ind w:left="1788" w:hanging="360"/>
      </w:pPr>
    </w:lvl>
    <w:lvl w:ilvl="2" w:tplc="0813001B" w:tentative="1">
      <w:start w:val="1"/>
      <w:numFmt w:val="lowerRoman"/>
      <w:lvlText w:val="%3."/>
      <w:lvlJc w:val="right"/>
      <w:pPr>
        <w:ind w:left="2508" w:hanging="180"/>
      </w:pPr>
    </w:lvl>
    <w:lvl w:ilvl="3" w:tplc="0813000F" w:tentative="1">
      <w:start w:val="1"/>
      <w:numFmt w:val="decimal"/>
      <w:lvlText w:val="%4."/>
      <w:lvlJc w:val="left"/>
      <w:pPr>
        <w:ind w:left="3228" w:hanging="360"/>
      </w:pPr>
    </w:lvl>
    <w:lvl w:ilvl="4" w:tplc="08130019" w:tentative="1">
      <w:start w:val="1"/>
      <w:numFmt w:val="lowerLetter"/>
      <w:lvlText w:val="%5."/>
      <w:lvlJc w:val="left"/>
      <w:pPr>
        <w:ind w:left="3948" w:hanging="360"/>
      </w:pPr>
    </w:lvl>
    <w:lvl w:ilvl="5" w:tplc="0813001B" w:tentative="1">
      <w:start w:val="1"/>
      <w:numFmt w:val="lowerRoman"/>
      <w:lvlText w:val="%6."/>
      <w:lvlJc w:val="right"/>
      <w:pPr>
        <w:ind w:left="4668" w:hanging="180"/>
      </w:pPr>
    </w:lvl>
    <w:lvl w:ilvl="6" w:tplc="0813000F" w:tentative="1">
      <w:start w:val="1"/>
      <w:numFmt w:val="decimal"/>
      <w:lvlText w:val="%7."/>
      <w:lvlJc w:val="left"/>
      <w:pPr>
        <w:ind w:left="5388" w:hanging="360"/>
      </w:pPr>
    </w:lvl>
    <w:lvl w:ilvl="7" w:tplc="08130019" w:tentative="1">
      <w:start w:val="1"/>
      <w:numFmt w:val="lowerLetter"/>
      <w:lvlText w:val="%8."/>
      <w:lvlJc w:val="left"/>
      <w:pPr>
        <w:ind w:left="6108" w:hanging="360"/>
      </w:pPr>
    </w:lvl>
    <w:lvl w:ilvl="8" w:tplc="08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E114E79"/>
    <w:multiLevelType w:val="hybridMultilevel"/>
    <w:tmpl w:val="7738FD16"/>
    <w:lvl w:ilvl="0" w:tplc="0813000F">
      <w:start w:val="1"/>
      <w:numFmt w:val="decimal"/>
      <w:lvlText w:val="%1."/>
      <w:lvlJc w:val="left"/>
      <w:pPr>
        <w:ind w:left="360" w:hanging="360"/>
      </w:p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E744D8"/>
    <w:multiLevelType w:val="hybridMultilevel"/>
    <w:tmpl w:val="B736044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533E53"/>
    <w:multiLevelType w:val="hybridMultilevel"/>
    <w:tmpl w:val="73E4793C"/>
    <w:lvl w:ilvl="0" w:tplc="08130019">
      <w:start w:val="1"/>
      <w:numFmt w:val="lowerLetter"/>
      <w:lvlText w:val="%1."/>
      <w:lvlJc w:val="left"/>
      <w:pPr>
        <w:ind w:left="1068" w:hanging="360"/>
      </w:pPr>
    </w:lvl>
    <w:lvl w:ilvl="1" w:tplc="08130019">
      <w:start w:val="1"/>
      <w:numFmt w:val="lowerLetter"/>
      <w:lvlText w:val="%2."/>
      <w:lvlJc w:val="left"/>
      <w:pPr>
        <w:ind w:left="1788" w:hanging="360"/>
      </w:pPr>
    </w:lvl>
    <w:lvl w:ilvl="2" w:tplc="0813001B">
      <w:start w:val="1"/>
      <w:numFmt w:val="lowerRoman"/>
      <w:lvlText w:val="%3."/>
      <w:lvlJc w:val="right"/>
      <w:pPr>
        <w:ind w:left="2508" w:hanging="180"/>
      </w:pPr>
    </w:lvl>
    <w:lvl w:ilvl="3" w:tplc="0813000F">
      <w:start w:val="1"/>
      <w:numFmt w:val="decimal"/>
      <w:lvlText w:val="%4."/>
      <w:lvlJc w:val="left"/>
      <w:pPr>
        <w:ind w:left="3228" w:hanging="360"/>
      </w:pPr>
    </w:lvl>
    <w:lvl w:ilvl="4" w:tplc="08130019" w:tentative="1">
      <w:start w:val="1"/>
      <w:numFmt w:val="lowerLetter"/>
      <w:lvlText w:val="%5."/>
      <w:lvlJc w:val="left"/>
      <w:pPr>
        <w:ind w:left="3948" w:hanging="360"/>
      </w:pPr>
    </w:lvl>
    <w:lvl w:ilvl="5" w:tplc="0813001B" w:tentative="1">
      <w:start w:val="1"/>
      <w:numFmt w:val="lowerRoman"/>
      <w:lvlText w:val="%6."/>
      <w:lvlJc w:val="right"/>
      <w:pPr>
        <w:ind w:left="4668" w:hanging="180"/>
      </w:pPr>
    </w:lvl>
    <w:lvl w:ilvl="6" w:tplc="0813000F" w:tentative="1">
      <w:start w:val="1"/>
      <w:numFmt w:val="decimal"/>
      <w:lvlText w:val="%7."/>
      <w:lvlJc w:val="left"/>
      <w:pPr>
        <w:ind w:left="5388" w:hanging="360"/>
      </w:pPr>
    </w:lvl>
    <w:lvl w:ilvl="7" w:tplc="08130019" w:tentative="1">
      <w:start w:val="1"/>
      <w:numFmt w:val="lowerLetter"/>
      <w:lvlText w:val="%8."/>
      <w:lvlJc w:val="left"/>
      <w:pPr>
        <w:ind w:left="6108" w:hanging="360"/>
      </w:pPr>
    </w:lvl>
    <w:lvl w:ilvl="8" w:tplc="08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2B56F39"/>
    <w:multiLevelType w:val="hybridMultilevel"/>
    <w:tmpl w:val="4754D8C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6B358C"/>
    <w:multiLevelType w:val="hybridMultilevel"/>
    <w:tmpl w:val="11A8B578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5013B"/>
    <w:multiLevelType w:val="hybridMultilevel"/>
    <w:tmpl w:val="CDB6764C"/>
    <w:lvl w:ilvl="0" w:tplc="A0240E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227DEE"/>
    <w:multiLevelType w:val="hybridMultilevel"/>
    <w:tmpl w:val="D280F8F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4C0EB4"/>
    <w:multiLevelType w:val="hybridMultilevel"/>
    <w:tmpl w:val="7776592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274023"/>
    <w:multiLevelType w:val="hybridMultilevel"/>
    <w:tmpl w:val="A936088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88760C"/>
    <w:multiLevelType w:val="hybridMultilevel"/>
    <w:tmpl w:val="F2C0389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A10DD9"/>
    <w:multiLevelType w:val="hybridMultilevel"/>
    <w:tmpl w:val="D6E0EA36"/>
    <w:lvl w:ilvl="0" w:tplc="08130019">
      <w:start w:val="1"/>
      <w:numFmt w:val="lowerLetter"/>
      <w:lvlText w:val="%1."/>
      <w:lvlJc w:val="left"/>
      <w:pPr>
        <w:ind w:left="1068" w:hanging="360"/>
      </w:pPr>
    </w:lvl>
    <w:lvl w:ilvl="1" w:tplc="0813001B">
      <w:start w:val="1"/>
      <w:numFmt w:val="lowerRoman"/>
      <w:lvlText w:val="%2."/>
      <w:lvlJc w:val="right"/>
      <w:pPr>
        <w:ind w:left="1788" w:hanging="360"/>
      </w:pPr>
    </w:lvl>
    <w:lvl w:ilvl="2" w:tplc="0813001B">
      <w:start w:val="1"/>
      <w:numFmt w:val="lowerRoman"/>
      <w:lvlText w:val="%3."/>
      <w:lvlJc w:val="right"/>
      <w:pPr>
        <w:ind w:left="2508" w:hanging="180"/>
      </w:pPr>
    </w:lvl>
    <w:lvl w:ilvl="3" w:tplc="0813000F">
      <w:start w:val="1"/>
      <w:numFmt w:val="decimal"/>
      <w:lvlText w:val="%4."/>
      <w:lvlJc w:val="left"/>
      <w:pPr>
        <w:ind w:left="3228" w:hanging="360"/>
      </w:pPr>
    </w:lvl>
    <w:lvl w:ilvl="4" w:tplc="08130019" w:tentative="1">
      <w:start w:val="1"/>
      <w:numFmt w:val="lowerLetter"/>
      <w:lvlText w:val="%5."/>
      <w:lvlJc w:val="left"/>
      <w:pPr>
        <w:ind w:left="3948" w:hanging="360"/>
      </w:pPr>
    </w:lvl>
    <w:lvl w:ilvl="5" w:tplc="0813001B" w:tentative="1">
      <w:start w:val="1"/>
      <w:numFmt w:val="lowerRoman"/>
      <w:lvlText w:val="%6."/>
      <w:lvlJc w:val="right"/>
      <w:pPr>
        <w:ind w:left="4668" w:hanging="180"/>
      </w:pPr>
    </w:lvl>
    <w:lvl w:ilvl="6" w:tplc="0813000F" w:tentative="1">
      <w:start w:val="1"/>
      <w:numFmt w:val="decimal"/>
      <w:lvlText w:val="%7."/>
      <w:lvlJc w:val="left"/>
      <w:pPr>
        <w:ind w:left="5388" w:hanging="360"/>
      </w:pPr>
    </w:lvl>
    <w:lvl w:ilvl="7" w:tplc="08130019" w:tentative="1">
      <w:start w:val="1"/>
      <w:numFmt w:val="lowerLetter"/>
      <w:lvlText w:val="%8."/>
      <w:lvlJc w:val="left"/>
      <w:pPr>
        <w:ind w:left="6108" w:hanging="360"/>
      </w:pPr>
    </w:lvl>
    <w:lvl w:ilvl="8" w:tplc="0813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6"/>
  </w:num>
  <w:num w:numId="5">
    <w:abstractNumId w:val="10"/>
  </w:num>
  <w:num w:numId="6">
    <w:abstractNumId w:val="4"/>
  </w:num>
  <w:num w:numId="7">
    <w:abstractNumId w:val="5"/>
  </w:num>
  <w:num w:numId="8">
    <w:abstractNumId w:val="3"/>
  </w:num>
  <w:num w:numId="9">
    <w:abstractNumId w:val="11"/>
  </w:num>
  <w:num w:numId="10">
    <w:abstractNumId w:val="1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343"/>
    <w:rsid w:val="0003215C"/>
    <w:rsid w:val="00057D17"/>
    <w:rsid w:val="00057DDD"/>
    <w:rsid w:val="00075E9D"/>
    <w:rsid w:val="002200CC"/>
    <w:rsid w:val="002276C1"/>
    <w:rsid w:val="0026323E"/>
    <w:rsid w:val="00290764"/>
    <w:rsid w:val="002B43C8"/>
    <w:rsid w:val="0033712F"/>
    <w:rsid w:val="003C1A75"/>
    <w:rsid w:val="004142FC"/>
    <w:rsid w:val="00426F99"/>
    <w:rsid w:val="00577C31"/>
    <w:rsid w:val="005824D1"/>
    <w:rsid w:val="005D1920"/>
    <w:rsid w:val="005F4895"/>
    <w:rsid w:val="00635BCC"/>
    <w:rsid w:val="00660FA9"/>
    <w:rsid w:val="006674E8"/>
    <w:rsid w:val="006839D7"/>
    <w:rsid w:val="006B5EE1"/>
    <w:rsid w:val="007016C5"/>
    <w:rsid w:val="00723D1A"/>
    <w:rsid w:val="00746C53"/>
    <w:rsid w:val="00777618"/>
    <w:rsid w:val="007C792E"/>
    <w:rsid w:val="007D6AAE"/>
    <w:rsid w:val="00820EB2"/>
    <w:rsid w:val="00840955"/>
    <w:rsid w:val="00881D8E"/>
    <w:rsid w:val="008C0A3D"/>
    <w:rsid w:val="008F5072"/>
    <w:rsid w:val="0094246A"/>
    <w:rsid w:val="009716DC"/>
    <w:rsid w:val="009F6961"/>
    <w:rsid w:val="00A20FC5"/>
    <w:rsid w:val="00A22343"/>
    <w:rsid w:val="00B05521"/>
    <w:rsid w:val="00B3140F"/>
    <w:rsid w:val="00BA24A2"/>
    <w:rsid w:val="00BD3363"/>
    <w:rsid w:val="00C044B3"/>
    <w:rsid w:val="00C53163"/>
    <w:rsid w:val="00C61213"/>
    <w:rsid w:val="00C84DB4"/>
    <w:rsid w:val="00CB3578"/>
    <w:rsid w:val="00CB7693"/>
    <w:rsid w:val="00CF3F16"/>
    <w:rsid w:val="00D1576E"/>
    <w:rsid w:val="00DA3380"/>
    <w:rsid w:val="00E259E2"/>
    <w:rsid w:val="00EA49A9"/>
    <w:rsid w:val="00EC0CC4"/>
    <w:rsid w:val="00EF2C0D"/>
    <w:rsid w:val="00FC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43"/>
  </w:style>
  <w:style w:type="paragraph" w:styleId="Heading1">
    <w:name w:val="heading 1"/>
    <w:basedOn w:val="Normal"/>
    <w:next w:val="Normal"/>
    <w:link w:val="Heading1Char"/>
    <w:uiPriority w:val="9"/>
    <w:qFormat/>
    <w:rsid w:val="00BA24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16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2234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2234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BA24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BA24A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35BC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016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4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3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25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59E2"/>
  </w:style>
  <w:style w:type="paragraph" w:styleId="Footer">
    <w:name w:val="footer"/>
    <w:basedOn w:val="Normal"/>
    <w:link w:val="FooterChar"/>
    <w:uiPriority w:val="99"/>
    <w:unhideWhenUsed/>
    <w:rsid w:val="00E25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59E2"/>
  </w:style>
  <w:style w:type="character" w:styleId="CommentReference">
    <w:name w:val="annotation reference"/>
    <w:basedOn w:val="DefaultParagraphFont"/>
    <w:uiPriority w:val="99"/>
    <w:semiHidden/>
    <w:unhideWhenUsed/>
    <w:rsid w:val="00E259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59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59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59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59E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43"/>
  </w:style>
  <w:style w:type="paragraph" w:styleId="Heading1">
    <w:name w:val="heading 1"/>
    <w:basedOn w:val="Normal"/>
    <w:next w:val="Normal"/>
    <w:link w:val="Heading1Char"/>
    <w:uiPriority w:val="9"/>
    <w:qFormat/>
    <w:rsid w:val="00BA24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16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2234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2234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BA24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BA24A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35BC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016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4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3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25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59E2"/>
  </w:style>
  <w:style w:type="paragraph" w:styleId="Footer">
    <w:name w:val="footer"/>
    <w:basedOn w:val="Normal"/>
    <w:link w:val="FooterChar"/>
    <w:uiPriority w:val="99"/>
    <w:unhideWhenUsed/>
    <w:rsid w:val="00E25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59E2"/>
  </w:style>
  <w:style w:type="character" w:styleId="CommentReference">
    <w:name w:val="annotation reference"/>
    <w:basedOn w:val="DefaultParagraphFont"/>
    <w:uiPriority w:val="99"/>
    <w:semiHidden/>
    <w:unhideWhenUsed/>
    <w:rsid w:val="00E259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59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59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59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59E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</TotalTime>
  <Pages>2</Pages>
  <Words>536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Universiteit Gent</Company>
  <LinksUpToDate>false</LinksUpToDate>
  <CharactersWithSpaces>3482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mibel</dc:creator>
  <cp:lastModifiedBy>klpoe</cp:lastModifiedBy>
  <cp:revision>41</cp:revision>
  <cp:lastPrinted>2017-09-12T12:11:00Z</cp:lastPrinted>
  <dcterms:created xsi:type="dcterms:W3CDTF">2017-09-11T09:32:00Z</dcterms:created>
  <dcterms:modified xsi:type="dcterms:W3CDTF">2017-09-13T09:49:00Z</dcterms:modified>
</cp:coreProperties>
</file>